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A578" w14:textId="0654B837" w:rsidR="00DE003E" w:rsidRPr="002C35A6" w:rsidRDefault="00DE003E" w:rsidP="00DE003E">
      <w:pPr>
        <w:pStyle w:val="Heading1"/>
        <w:numPr>
          <w:ilvl w:val="0"/>
          <w:numId w:val="4"/>
        </w:numPr>
        <w:rPr>
          <w:i/>
          <w:iCs/>
        </w:rPr>
      </w:pPr>
      <w:bookmarkStart w:id="0" w:name="_Toc137138453"/>
      <w:r w:rsidRPr="002C35A6">
        <w:t xml:space="preserve">Success Equation </w:t>
      </w:r>
      <w:r w:rsidRPr="00FE6D28">
        <w:t>w</w:t>
      </w:r>
      <w:r w:rsidRPr="002C35A6">
        <w:t>orksheet</w:t>
      </w:r>
      <w:bookmarkEnd w:id="0"/>
    </w:p>
    <w:p w14:paraId="13E2AF48" w14:textId="77777777" w:rsidR="00DE003E" w:rsidRDefault="00DE003E" w:rsidP="00DE003E">
      <w:pPr>
        <w:rPr>
          <w:rFonts w:ascii="Garamond" w:hAnsi="Garamond" w:cs="Times New Roman"/>
        </w:rPr>
      </w:pPr>
    </w:p>
    <w:p w14:paraId="7A6B29F4" w14:textId="77777777" w:rsidR="00DE003E" w:rsidRPr="00B15CD8" w:rsidRDefault="00DE003E" w:rsidP="00DE003E">
      <w:pPr>
        <w:rPr>
          <w:rFonts w:cstheme="minorHAnsi"/>
        </w:rPr>
      </w:pPr>
      <w:r w:rsidRPr="00B15CD8">
        <w:rPr>
          <w:rFonts w:cstheme="minorHAnsi"/>
        </w:rPr>
        <w:t>Here is an MS Word Template for a Success Equation:</w:t>
      </w:r>
    </w:p>
    <w:p w14:paraId="7C357CCF" w14:textId="77777777" w:rsidR="00DE003E" w:rsidRDefault="00DE003E" w:rsidP="00DE003E">
      <w:pPr>
        <w:rPr>
          <w:rFonts w:ascii="Garamond" w:hAnsi="Garamond" w:cs="Times New Roman"/>
        </w:rPr>
      </w:pPr>
    </w:p>
    <w:p w14:paraId="2B02051D" w14:textId="77777777" w:rsidR="00DE003E" w:rsidRPr="00590E24" w:rsidRDefault="00DE003E" w:rsidP="00DE003E">
      <w:pPr>
        <w:jc w:val="center"/>
        <w:rPr>
          <w:b/>
          <w:szCs w:val="22"/>
        </w:rPr>
      </w:pPr>
      <w:r w:rsidRPr="00590E24">
        <w:rPr>
          <w:b/>
          <w:szCs w:val="22"/>
        </w:rPr>
        <w:t>SUCCESS EQUATION / AFFECT Planning Worksheet:</w:t>
      </w:r>
    </w:p>
    <w:p w14:paraId="078B0361" w14:textId="77777777" w:rsidR="00DE003E" w:rsidRPr="00590E24" w:rsidRDefault="00DE003E" w:rsidP="00DE003E">
      <w:pPr>
        <w:ind w:right="1344"/>
        <w:rPr>
          <w:sz w:val="22"/>
          <w:szCs w:val="22"/>
        </w:rPr>
      </w:pPr>
      <w:r w:rsidRPr="00590E24">
        <w:rPr>
          <w:b/>
          <w:sz w:val="22"/>
          <w:szCs w:val="22"/>
        </w:rPr>
        <w:t xml:space="preserve">AFFECT / </w:t>
      </w:r>
      <w:proofErr w:type="gramStart"/>
      <w:r w:rsidRPr="00590E24">
        <w:rPr>
          <w:b/>
          <w:sz w:val="22"/>
          <w:szCs w:val="22"/>
        </w:rPr>
        <w:t>IMPACT</w:t>
      </w:r>
      <w:r w:rsidRPr="00590E24">
        <w:rPr>
          <w:sz w:val="22"/>
          <w:szCs w:val="22"/>
        </w:rPr>
        <w:t>:_</w:t>
      </w:r>
      <w:proofErr w:type="gramEnd"/>
      <w:r w:rsidRPr="00590E24">
        <w:rPr>
          <w:sz w:val="22"/>
          <w:szCs w:val="22"/>
        </w:rPr>
        <w:t>______________________________________________________________________________________________</w:t>
      </w:r>
    </w:p>
    <w:tbl>
      <w:tblPr>
        <w:tblpPr w:leftFromText="180" w:rightFromText="180" w:vertAnchor="page" w:horzAnchor="margin" w:tblpY="3050"/>
        <w:tblW w:w="15059" w:type="dxa"/>
        <w:tblLook w:val="04A0" w:firstRow="1" w:lastRow="0" w:firstColumn="1" w:lastColumn="0" w:noHBand="0" w:noVBand="1"/>
      </w:tblPr>
      <w:tblGrid>
        <w:gridCol w:w="4718"/>
        <w:gridCol w:w="5671"/>
        <w:gridCol w:w="4670"/>
      </w:tblGrid>
      <w:tr w:rsidR="00DE003E" w:rsidRPr="00D53B0B" w14:paraId="6F34BAB4" w14:textId="77777777" w:rsidTr="00B75BA9">
        <w:trPr>
          <w:trHeight w:val="730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0D4B8B" w14:textId="77777777" w:rsidR="00DE003E" w:rsidRPr="00590E24" w:rsidRDefault="00DE003E" w:rsidP="00B75BA9">
            <w:pPr>
              <w:ind w:left="-100" w:right="1344"/>
              <w:jc w:val="center"/>
              <w:rPr>
                <w:b/>
                <w:szCs w:val="21"/>
              </w:rPr>
            </w:pPr>
          </w:p>
          <w:p w14:paraId="48181340" w14:textId="77777777" w:rsidR="00DE003E" w:rsidRPr="000171CA" w:rsidRDefault="00DE003E" w:rsidP="00B75BA9">
            <w:pPr>
              <w:jc w:val="center"/>
              <w:rPr>
                <w:b/>
                <w:bCs/>
                <w:szCs w:val="21"/>
              </w:rPr>
            </w:pPr>
            <w:r w:rsidRPr="000171CA">
              <w:rPr>
                <w:b/>
                <w:bCs/>
                <w:szCs w:val="21"/>
              </w:rPr>
              <w:t>PRIORITY OUTCOMES</w:t>
            </w:r>
          </w:p>
          <w:p w14:paraId="5EA74C8C" w14:textId="77777777" w:rsidR="00DE003E" w:rsidRPr="00590E24" w:rsidRDefault="00DE003E" w:rsidP="00B75BA9">
            <w:pPr>
              <w:jc w:val="center"/>
              <w:rPr>
                <w:szCs w:val="21"/>
              </w:rPr>
            </w:pPr>
            <w:r w:rsidRPr="00590E24">
              <w:rPr>
                <w:szCs w:val="21"/>
              </w:rPr>
              <w:t>What changes in behaviour, condition, or status are required to achieve our Impact/ Affect?</w:t>
            </w:r>
          </w:p>
          <w:p w14:paraId="53308FF1" w14:textId="77777777" w:rsidR="00DE003E" w:rsidRPr="00590E24" w:rsidRDefault="00DE003E" w:rsidP="00B75BA9">
            <w:pPr>
              <w:ind w:left="-100" w:right="1344"/>
              <w:jc w:val="center"/>
              <w:rPr>
                <w:szCs w:val="21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CFBFF4" w14:textId="77777777" w:rsidR="00FB157C" w:rsidRPr="000171CA" w:rsidRDefault="00FB157C" w:rsidP="00B75BA9">
            <w:pPr>
              <w:jc w:val="center"/>
              <w:rPr>
                <w:b/>
                <w:bCs/>
                <w:szCs w:val="21"/>
              </w:rPr>
            </w:pPr>
            <w:r w:rsidRPr="000171CA">
              <w:rPr>
                <w:b/>
                <w:bCs/>
                <w:szCs w:val="21"/>
              </w:rPr>
              <w:t>ACTIVITIES/PROGRAMMES</w:t>
            </w:r>
          </w:p>
          <w:p w14:paraId="1F50ACD3" w14:textId="0803C697" w:rsidR="00DE003E" w:rsidRPr="00590E24" w:rsidRDefault="00FB157C" w:rsidP="00B75BA9">
            <w:pPr>
              <w:jc w:val="center"/>
              <w:rPr>
                <w:szCs w:val="21"/>
              </w:rPr>
            </w:pPr>
            <w:r w:rsidRPr="00590E24">
              <w:rPr>
                <w:szCs w:val="21"/>
              </w:rPr>
              <w:t>Which activities will drive our results?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2E272B" w14:textId="77777777" w:rsidR="00FB157C" w:rsidRDefault="00FB157C" w:rsidP="00B75BA9">
            <w:pPr>
              <w:ind w:left="-100" w:right="1344"/>
              <w:jc w:val="center"/>
              <w:rPr>
                <w:b/>
                <w:bCs/>
                <w:szCs w:val="21"/>
              </w:rPr>
            </w:pPr>
          </w:p>
          <w:p w14:paraId="1497FB0D" w14:textId="77777777" w:rsidR="00FB157C" w:rsidRDefault="00FB157C" w:rsidP="00B75BA9">
            <w:pPr>
              <w:ind w:left="-100" w:right="1344"/>
              <w:jc w:val="center"/>
              <w:rPr>
                <w:b/>
                <w:bCs/>
                <w:szCs w:val="21"/>
              </w:rPr>
            </w:pPr>
          </w:p>
          <w:p w14:paraId="3D5C16C9" w14:textId="73A1787B" w:rsidR="00FB157C" w:rsidRPr="000171CA" w:rsidRDefault="00FB157C" w:rsidP="00B75BA9">
            <w:pPr>
              <w:jc w:val="center"/>
              <w:rPr>
                <w:b/>
                <w:bCs/>
                <w:szCs w:val="21"/>
              </w:rPr>
            </w:pPr>
            <w:r w:rsidRPr="000171CA">
              <w:rPr>
                <w:b/>
                <w:bCs/>
                <w:szCs w:val="21"/>
              </w:rPr>
              <w:t>PERFORMANCE MEASURES</w:t>
            </w:r>
          </w:p>
          <w:p w14:paraId="7502EBA6" w14:textId="03FBA383" w:rsidR="00FB157C" w:rsidRPr="00590E24" w:rsidRDefault="00FB157C" w:rsidP="00B75BA9">
            <w:pPr>
              <w:jc w:val="center"/>
              <w:rPr>
                <w:szCs w:val="21"/>
              </w:rPr>
            </w:pPr>
            <w:r w:rsidRPr="00590E24">
              <w:rPr>
                <w:szCs w:val="21"/>
              </w:rPr>
              <w:t>How do we measure progress toward our outcomes?</w:t>
            </w:r>
          </w:p>
          <w:p w14:paraId="0C1726B6" w14:textId="26E73724" w:rsidR="00DE003E" w:rsidRPr="00590E24" w:rsidRDefault="00DE003E" w:rsidP="00B75BA9">
            <w:pPr>
              <w:ind w:left="-100" w:right="1344"/>
              <w:jc w:val="center"/>
              <w:rPr>
                <w:szCs w:val="21"/>
              </w:rPr>
            </w:pPr>
          </w:p>
        </w:tc>
      </w:tr>
      <w:tr w:rsidR="00DE003E" w:rsidRPr="00D53B0B" w14:paraId="7F3930B6" w14:textId="77777777" w:rsidTr="005D0FF9">
        <w:trPr>
          <w:trHeight w:val="1344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7A22" w14:textId="77777777" w:rsidR="00DE003E" w:rsidRPr="00D53B0B" w:rsidRDefault="00DE003E" w:rsidP="005D0FF9">
            <w:pPr>
              <w:ind w:left="-100" w:right="1344"/>
              <w:jc w:val="center"/>
            </w:pPr>
          </w:p>
          <w:p w14:paraId="68B95605" w14:textId="77777777" w:rsidR="00DE003E" w:rsidRPr="00D53B0B" w:rsidRDefault="00DE003E" w:rsidP="005D0FF9">
            <w:pPr>
              <w:ind w:left="-100" w:right="1344"/>
              <w:jc w:val="center"/>
              <w:rPr>
                <w:b/>
                <w:u w:val="single"/>
              </w:rPr>
            </w:pPr>
            <w:r w:rsidRPr="00D53B0B">
              <w:rPr>
                <w:u w:val="single"/>
              </w:rPr>
              <w:t>PRIORITY OUTCOME A</w:t>
            </w:r>
          </w:p>
          <w:p w14:paraId="2925FEB2" w14:textId="77777777" w:rsidR="00DE003E" w:rsidRPr="00D53B0B" w:rsidRDefault="00DE003E" w:rsidP="005D0FF9">
            <w:pPr>
              <w:ind w:left="-100" w:right="1344"/>
              <w:jc w:val="center"/>
              <w:rPr>
                <w:b/>
              </w:rPr>
            </w:pPr>
          </w:p>
          <w:p w14:paraId="31A8B653" w14:textId="77777777" w:rsidR="00DE003E" w:rsidRPr="00D53B0B" w:rsidRDefault="00DE003E" w:rsidP="005D0FF9">
            <w:pPr>
              <w:ind w:left="-100" w:right="1344"/>
              <w:jc w:val="center"/>
            </w:pPr>
          </w:p>
          <w:p w14:paraId="306768D1" w14:textId="77777777" w:rsidR="00DE003E" w:rsidRPr="00D53B0B" w:rsidRDefault="00DE003E" w:rsidP="005D0FF9">
            <w:pPr>
              <w:pStyle w:val="ListParagraph"/>
              <w:numPr>
                <w:ilvl w:val="0"/>
                <w:numId w:val="1"/>
              </w:numPr>
              <w:ind w:left="-100" w:right="1344" w:hanging="985"/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2CEB87" w14:textId="77777777" w:rsidR="00DE003E" w:rsidRDefault="00DE003E" w:rsidP="005D0FF9">
            <w:pPr>
              <w:pStyle w:val="ListParagraph"/>
              <w:numPr>
                <w:ilvl w:val="0"/>
                <w:numId w:val="1"/>
              </w:numPr>
              <w:ind w:left="-100" w:right="1344" w:firstLine="136"/>
            </w:pPr>
            <w:r w:rsidRPr="00D53B0B">
              <w:t xml:space="preserve"> </w:t>
            </w:r>
            <w:r>
              <w:t xml:space="preserve"> </w:t>
            </w:r>
          </w:p>
          <w:p w14:paraId="78544619" w14:textId="77777777" w:rsidR="00DE003E" w:rsidRDefault="00DE003E" w:rsidP="005D0FF9">
            <w:pPr>
              <w:pStyle w:val="ListParagraph"/>
              <w:numPr>
                <w:ilvl w:val="0"/>
                <w:numId w:val="1"/>
              </w:numPr>
              <w:ind w:left="-100" w:right="1344" w:firstLine="136"/>
            </w:pPr>
            <w:r>
              <w:t xml:space="preserve"> </w:t>
            </w:r>
          </w:p>
          <w:p w14:paraId="541225CA" w14:textId="77777777" w:rsidR="00DE003E" w:rsidRPr="00D53B0B" w:rsidRDefault="00DE003E" w:rsidP="005D0FF9">
            <w:pPr>
              <w:pStyle w:val="ListParagraph"/>
              <w:numPr>
                <w:ilvl w:val="0"/>
                <w:numId w:val="1"/>
              </w:numPr>
              <w:ind w:left="-100" w:right="1344" w:firstLine="136"/>
            </w:pPr>
          </w:p>
          <w:p w14:paraId="5740A833" w14:textId="77777777" w:rsidR="00DE003E" w:rsidRDefault="00DE003E" w:rsidP="005D0FF9">
            <w:pPr>
              <w:pStyle w:val="ListParagraph"/>
              <w:numPr>
                <w:ilvl w:val="0"/>
                <w:numId w:val="1"/>
              </w:numPr>
              <w:ind w:left="-100" w:right="1344" w:hanging="1032"/>
            </w:pPr>
            <w:r>
              <w:t xml:space="preserve"> </w:t>
            </w:r>
          </w:p>
          <w:p w14:paraId="668182FE" w14:textId="77777777" w:rsidR="00DE003E" w:rsidRDefault="00DE003E" w:rsidP="005D0FF9">
            <w:pPr>
              <w:pStyle w:val="ListParagraph"/>
              <w:numPr>
                <w:ilvl w:val="0"/>
                <w:numId w:val="1"/>
              </w:numPr>
              <w:ind w:left="-100" w:right="1344" w:hanging="1032"/>
            </w:pPr>
            <w:r>
              <w:t xml:space="preserve"> </w:t>
            </w:r>
          </w:p>
          <w:p w14:paraId="118B3BA5" w14:textId="77777777" w:rsidR="00DE003E" w:rsidRPr="00D53B0B" w:rsidRDefault="00DE003E" w:rsidP="005D0FF9">
            <w:pPr>
              <w:pStyle w:val="ListParagraph"/>
              <w:ind w:left="-100" w:right="1344"/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D59A" w14:textId="77777777" w:rsidR="00DE003E" w:rsidRDefault="00DE003E" w:rsidP="005D0FF9">
            <w:pPr>
              <w:pStyle w:val="ListParagraph"/>
              <w:numPr>
                <w:ilvl w:val="0"/>
                <w:numId w:val="1"/>
              </w:numPr>
              <w:ind w:left="314" w:right="1344"/>
            </w:pPr>
            <w:r>
              <w:t xml:space="preserve"> </w:t>
            </w:r>
          </w:p>
          <w:p w14:paraId="1ABE3250" w14:textId="77777777" w:rsidR="00DE003E" w:rsidRDefault="00DE003E" w:rsidP="005D0FF9">
            <w:pPr>
              <w:pStyle w:val="ListParagraph"/>
              <w:numPr>
                <w:ilvl w:val="0"/>
                <w:numId w:val="1"/>
              </w:numPr>
              <w:ind w:left="314" w:right="1344"/>
            </w:pPr>
            <w:r>
              <w:t xml:space="preserve"> </w:t>
            </w:r>
          </w:p>
          <w:p w14:paraId="0D9CF7D7" w14:textId="77777777" w:rsidR="00DE003E" w:rsidRPr="00D53B0B" w:rsidRDefault="00DE003E" w:rsidP="005D0FF9">
            <w:pPr>
              <w:pStyle w:val="ListParagraph"/>
              <w:numPr>
                <w:ilvl w:val="0"/>
                <w:numId w:val="1"/>
              </w:numPr>
              <w:ind w:left="314" w:right="1344"/>
            </w:pPr>
          </w:p>
          <w:p w14:paraId="59DC9F3D" w14:textId="77777777" w:rsidR="00DE003E" w:rsidRPr="00D53B0B" w:rsidRDefault="00DE003E" w:rsidP="005D0FF9">
            <w:pPr>
              <w:ind w:left="314" w:right="1344"/>
            </w:pPr>
            <w:r w:rsidRPr="00D53B0B">
              <w:t xml:space="preserve"> </w:t>
            </w:r>
          </w:p>
          <w:p w14:paraId="7FD5C079" w14:textId="77777777" w:rsidR="00DE003E" w:rsidRPr="00D53B0B" w:rsidRDefault="00DE003E" w:rsidP="005D0FF9">
            <w:pPr>
              <w:pStyle w:val="ListParagraph"/>
              <w:numPr>
                <w:ilvl w:val="0"/>
                <w:numId w:val="1"/>
              </w:numPr>
              <w:ind w:left="-100" w:right="1344" w:hanging="985"/>
            </w:pPr>
            <w:r w:rsidRPr="00D53B0B">
              <w:t xml:space="preserve"> </w:t>
            </w:r>
          </w:p>
          <w:p w14:paraId="4645CF94" w14:textId="77777777" w:rsidR="00DE003E" w:rsidRPr="009C227D" w:rsidRDefault="00DE003E" w:rsidP="005D0FF9">
            <w:pPr>
              <w:pStyle w:val="ListParagraph"/>
              <w:numPr>
                <w:ilvl w:val="0"/>
                <w:numId w:val="1"/>
              </w:numPr>
              <w:ind w:left="-100" w:right="1344" w:hanging="985"/>
            </w:pPr>
            <w:r>
              <w:t xml:space="preserve"> </w:t>
            </w:r>
          </w:p>
        </w:tc>
      </w:tr>
      <w:tr w:rsidR="00DE003E" w:rsidRPr="00D53B0B" w14:paraId="279CBA12" w14:textId="77777777" w:rsidTr="005D0FF9">
        <w:trPr>
          <w:trHeight w:val="1524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AF0D" w14:textId="77777777" w:rsidR="00DE003E" w:rsidRPr="00D53B0B" w:rsidRDefault="00DE003E" w:rsidP="005D0FF9">
            <w:pPr>
              <w:ind w:left="-100" w:right="1344"/>
              <w:jc w:val="center"/>
            </w:pPr>
          </w:p>
          <w:p w14:paraId="5E5E6601" w14:textId="77777777" w:rsidR="00DE003E" w:rsidRPr="00D53B0B" w:rsidRDefault="00DE003E" w:rsidP="005D0FF9">
            <w:pPr>
              <w:ind w:left="-100" w:right="1344"/>
              <w:jc w:val="center"/>
              <w:rPr>
                <w:b/>
                <w:u w:val="single"/>
              </w:rPr>
            </w:pPr>
            <w:r w:rsidRPr="00D53B0B">
              <w:rPr>
                <w:u w:val="single"/>
              </w:rPr>
              <w:t>PRIORITY OUTCOME B</w:t>
            </w:r>
          </w:p>
          <w:p w14:paraId="667C1DDC" w14:textId="77777777" w:rsidR="00DE003E" w:rsidRPr="00D53B0B" w:rsidRDefault="00DE003E" w:rsidP="005D0FF9">
            <w:pPr>
              <w:ind w:left="-100" w:right="1344"/>
              <w:jc w:val="center"/>
            </w:pPr>
          </w:p>
          <w:p w14:paraId="42927789" w14:textId="77777777" w:rsidR="00DE003E" w:rsidRPr="00D53B0B" w:rsidRDefault="00DE003E" w:rsidP="005D0FF9">
            <w:pPr>
              <w:pStyle w:val="ListParagraph"/>
              <w:numPr>
                <w:ilvl w:val="0"/>
                <w:numId w:val="1"/>
              </w:numPr>
              <w:ind w:left="-100" w:right="1344" w:hanging="985"/>
              <w:contextualSpacing w:val="0"/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008ADB" w14:textId="77777777" w:rsidR="00DE003E" w:rsidRDefault="00DE003E" w:rsidP="005D0FF9">
            <w:pPr>
              <w:pStyle w:val="ListParagraph"/>
              <w:numPr>
                <w:ilvl w:val="0"/>
                <w:numId w:val="1"/>
              </w:numPr>
              <w:ind w:right="1344" w:hanging="999"/>
            </w:pPr>
            <w:r>
              <w:t xml:space="preserve"> </w:t>
            </w:r>
          </w:p>
          <w:p w14:paraId="17DB9CFF" w14:textId="77777777" w:rsidR="00DE003E" w:rsidRDefault="00DE003E" w:rsidP="005D0FF9">
            <w:pPr>
              <w:pStyle w:val="ListParagraph"/>
              <w:numPr>
                <w:ilvl w:val="0"/>
                <w:numId w:val="1"/>
              </w:numPr>
              <w:ind w:right="1344" w:hanging="999"/>
            </w:pPr>
            <w:r>
              <w:t xml:space="preserve"> </w:t>
            </w:r>
          </w:p>
          <w:p w14:paraId="5F22A745" w14:textId="77777777" w:rsidR="00DE003E" w:rsidRPr="00D53B0B" w:rsidRDefault="00DE003E" w:rsidP="005D0FF9">
            <w:pPr>
              <w:pStyle w:val="ListParagraph"/>
              <w:numPr>
                <w:ilvl w:val="0"/>
                <w:numId w:val="1"/>
              </w:numPr>
              <w:ind w:right="1344" w:hanging="999"/>
            </w:pPr>
          </w:p>
          <w:p w14:paraId="4F77EA97" w14:textId="77777777" w:rsidR="00DE003E" w:rsidRPr="00D53B0B" w:rsidRDefault="00DE003E" w:rsidP="005D0FF9">
            <w:pPr>
              <w:pStyle w:val="ListParagraph"/>
              <w:numPr>
                <w:ilvl w:val="0"/>
                <w:numId w:val="1"/>
              </w:numPr>
              <w:ind w:left="-100" w:right="1344" w:hanging="999"/>
            </w:pPr>
            <w:r w:rsidRPr="00D53B0B">
              <w:t xml:space="preserve"> </w:t>
            </w:r>
          </w:p>
          <w:p w14:paraId="466F8B9B" w14:textId="77777777" w:rsidR="00DE003E" w:rsidRPr="00D53B0B" w:rsidRDefault="00DE003E" w:rsidP="005D0FF9">
            <w:pPr>
              <w:pStyle w:val="ListParagraph"/>
              <w:numPr>
                <w:ilvl w:val="0"/>
                <w:numId w:val="1"/>
              </w:numPr>
              <w:ind w:left="-100" w:right="1344" w:hanging="1032"/>
            </w:pPr>
            <w:r w:rsidRPr="00D53B0B">
              <w:t xml:space="preserve"> </w:t>
            </w:r>
          </w:p>
          <w:p w14:paraId="404B909A" w14:textId="77777777" w:rsidR="00DE003E" w:rsidRDefault="00DE003E" w:rsidP="005D0FF9">
            <w:pPr>
              <w:pStyle w:val="ListParagraph"/>
              <w:numPr>
                <w:ilvl w:val="0"/>
                <w:numId w:val="1"/>
              </w:numPr>
              <w:ind w:left="-100" w:right="1344" w:hanging="1032"/>
            </w:pPr>
            <w:r>
              <w:t xml:space="preserve"> </w:t>
            </w:r>
          </w:p>
          <w:p w14:paraId="2DF72EE0" w14:textId="77777777" w:rsidR="00DE003E" w:rsidRPr="00D53B0B" w:rsidRDefault="00DE003E" w:rsidP="005D0FF9">
            <w:pPr>
              <w:pStyle w:val="ListParagraph"/>
              <w:numPr>
                <w:ilvl w:val="0"/>
                <w:numId w:val="1"/>
              </w:numPr>
              <w:ind w:left="-100" w:right="1344" w:hanging="985"/>
              <w:contextualSpacing w:val="0"/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136C" w14:textId="77777777" w:rsidR="00DE003E" w:rsidRPr="00D53B0B" w:rsidRDefault="00DE003E" w:rsidP="005D0FF9">
            <w:pPr>
              <w:pStyle w:val="ListParagraph"/>
              <w:numPr>
                <w:ilvl w:val="0"/>
                <w:numId w:val="1"/>
              </w:numPr>
              <w:ind w:left="-100" w:right="1344" w:hanging="985"/>
              <w:contextualSpacing w:val="0"/>
            </w:pPr>
            <w:r w:rsidRPr="00D53B0B">
              <w:t xml:space="preserve"> </w:t>
            </w:r>
          </w:p>
          <w:p w14:paraId="42CC2473" w14:textId="77777777" w:rsidR="00DE003E" w:rsidRDefault="00DE003E" w:rsidP="005D0FF9">
            <w:pPr>
              <w:pStyle w:val="ListParagraph"/>
              <w:numPr>
                <w:ilvl w:val="0"/>
                <w:numId w:val="1"/>
              </w:numPr>
              <w:ind w:left="-394" w:right="1344" w:firstLine="425"/>
            </w:pPr>
            <w:r>
              <w:t xml:space="preserve"> </w:t>
            </w:r>
          </w:p>
          <w:p w14:paraId="2C9F202D" w14:textId="77777777" w:rsidR="00DE003E" w:rsidRDefault="00DE003E" w:rsidP="005D0FF9">
            <w:pPr>
              <w:pStyle w:val="ListParagraph"/>
              <w:numPr>
                <w:ilvl w:val="0"/>
                <w:numId w:val="1"/>
              </w:numPr>
              <w:ind w:left="-394" w:right="1344" w:firstLine="425"/>
            </w:pPr>
            <w:r>
              <w:t xml:space="preserve"> </w:t>
            </w:r>
          </w:p>
          <w:p w14:paraId="6FA2345D" w14:textId="77777777" w:rsidR="00DE003E" w:rsidRPr="00D53B0B" w:rsidRDefault="00DE003E" w:rsidP="005D0FF9">
            <w:pPr>
              <w:pStyle w:val="ListParagraph"/>
              <w:numPr>
                <w:ilvl w:val="0"/>
                <w:numId w:val="1"/>
              </w:numPr>
              <w:ind w:left="-394" w:right="1344" w:firstLine="425"/>
            </w:pPr>
          </w:p>
          <w:p w14:paraId="3CBFC1B5" w14:textId="77777777" w:rsidR="00DE003E" w:rsidRPr="00D53B0B" w:rsidRDefault="00DE003E" w:rsidP="005D0FF9">
            <w:pPr>
              <w:pStyle w:val="ListParagraph"/>
              <w:ind w:left="31" w:right="1344"/>
              <w:contextualSpacing w:val="0"/>
            </w:pPr>
            <w:r w:rsidRPr="00D53B0B">
              <w:t xml:space="preserve"> </w:t>
            </w:r>
          </w:p>
          <w:p w14:paraId="23770237" w14:textId="77777777" w:rsidR="00DE003E" w:rsidRPr="00D53B0B" w:rsidRDefault="00DE003E" w:rsidP="005D0FF9">
            <w:pPr>
              <w:pStyle w:val="ListParagraph"/>
              <w:numPr>
                <w:ilvl w:val="0"/>
                <w:numId w:val="1"/>
              </w:numPr>
              <w:ind w:left="-100" w:right="1344" w:hanging="985"/>
              <w:contextualSpacing w:val="0"/>
            </w:pPr>
            <w:r>
              <w:t xml:space="preserve"> </w:t>
            </w:r>
          </w:p>
        </w:tc>
      </w:tr>
      <w:tr w:rsidR="00DE003E" w:rsidRPr="00590E24" w14:paraId="0DA75203" w14:textId="77777777" w:rsidTr="005D0FF9">
        <w:trPr>
          <w:trHeight w:val="737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FFF5" w14:textId="77777777" w:rsidR="00DE003E" w:rsidRPr="00590E24" w:rsidRDefault="00DE003E" w:rsidP="005D0FF9">
            <w:pPr>
              <w:ind w:left="-100" w:right="1344"/>
              <w:jc w:val="center"/>
              <w:rPr>
                <w:sz w:val="21"/>
                <w:szCs w:val="21"/>
              </w:rPr>
            </w:pPr>
          </w:p>
          <w:p w14:paraId="4F5A356A" w14:textId="77777777" w:rsidR="00DE003E" w:rsidRPr="00590E24" w:rsidRDefault="00DE003E" w:rsidP="005D0FF9">
            <w:pPr>
              <w:ind w:left="-100" w:right="1344"/>
              <w:jc w:val="center"/>
              <w:rPr>
                <w:b/>
                <w:sz w:val="21"/>
                <w:szCs w:val="21"/>
                <w:u w:val="single"/>
              </w:rPr>
            </w:pPr>
            <w:r w:rsidRPr="00590E24">
              <w:rPr>
                <w:sz w:val="21"/>
                <w:szCs w:val="21"/>
                <w:u w:val="single"/>
              </w:rPr>
              <w:t>PRIORITY OUTCOME C</w:t>
            </w:r>
          </w:p>
          <w:p w14:paraId="52C0146D" w14:textId="77777777" w:rsidR="00DE003E" w:rsidRPr="00590E24" w:rsidRDefault="00DE003E" w:rsidP="005D0FF9">
            <w:pPr>
              <w:ind w:left="-100" w:right="1344"/>
              <w:jc w:val="center"/>
              <w:rPr>
                <w:sz w:val="21"/>
                <w:szCs w:val="21"/>
              </w:rPr>
            </w:pPr>
          </w:p>
          <w:p w14:paraId="2DDC692C" w14:textId="77777777" w:rsidR="00DE003E" w:rsidRPr="00590E24" w:rsidRDefault="00DE003E" w:rsidP="005D0FF9">
            <w:pPr>
              <w:pStyle w:val="ListParagraph"/>
              <w:numPr>
                <w:ilvl w:val="0"/>
                <w:numId w:val="1"/>
              </w:numPr>
              <w:ind w:left="-100" w:right="1344" w:hanging="985"/>
              <w:contextualSpacing w:val="0"/>
              <w:rPr>
                <w:sz w:val="21"/>
                <w:szCs w:val="21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BB9313" w14:textId="77777777" w:rsidR="00DE003E" w:rsidRDefault="00DE003E" w:rsidP="005D0FF9">
            <w:pPr>
              <w:ind w:left="-1132" w:right="1344"/>
              <w:rPr>
                <w:sz w:val="21"/>
                <w:szCs w:val="21"/>
              </w:rPr>
            </w:pPr>
            <w:r w:rsidRPr="00844B3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 w14:paraId="660634CA" w14:textId="77777777" w:rsidR="00DE003E" w:rsidRDefault="00DE003E" w:rsidP="005D0FF9">
            <w:pPr>
              <w:pStyle w:val="ListParagraph"/>
              <w:numPr>
                <w:ilvl w:val="0"/>
                <w:numId w:val="1"/>
              </w:numPr>
              <w:ind w:left="223" w:right="1344" w:hanging="14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17241103" w14:textId="77777777" w:rsidR="00DE003E" w:rsidRDefault="00DE003E" w:rsidP="005D0FF9">
            <w:pPr>
              <w:pStyle w:val="ListParagraph"/>
              <w:numPr>
                <w:ilvl w:val="0"/>
                <w:numId w:val="1"/>
              </w:numPr>
              <w:ind w:right="1344" w:hanging="99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5DAD5B95" w14:textId="77777777" w:rsidR="00DE003E" w:rsidRPr="00844B35" w:rsidRDefault="00DE003E" w:rsidP="005D0FF9">
            <w:pPr>
              <w:pStyle w:val="ListParagraph"/>
              <w:numPr>
                <w:ilvl w:val="0"/>
                <w:numId w:val="1"/>
              </w:numPr>
              <w:ind w:right="1344" w:hanging="999"/>
              <w:rPr>
                <w:sz w:val="21"/>
                <w:szCs w:val="21"/>
              </w:rPr>
            </w:pPr>
          </w:p>
          <w:p w14:paraId="5E9F4582" w14:textId="77777777" w:rsidR="00DE003E" w:rsidRPr="00590E24" w:rsidRDefault="00DE003E" w:rsidP="005D0FF9">
            <w:pPr>
              <w:pStyle w:val="ListParagraph"/>
              <w:numPr>
                <w:ilvl w:val="0"/>
                <w:numId w:val="1"/>
              </w:numPr>
              <w:ind w:left="-100" w:right="1344" w:hanging="1032"/>
              <w:rPr>
                <w:sz w:val="21"/>
                <w:szCs w:val="21"/>
              </w:rPr>
            </w:pPr>
            <w:r w:rsidRPr="00844B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7906" w14:textId="77777777" w:rsidR="00DE003E" w:rsidRDefault="00DE003E" w:rsidP="005D0FF9">
            <w:pPr>
              <w:pStyle w:val="ListParagraph"/>
              <w:numPr>
                <w:ilvl w:val="0"/>
                <w:numId w:val="1"/>
              </w:numPr>
              <w:ind w:left="31" w:right="1344" w:firstLine="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2141AB21" w14:textId="77777777" w:rsidR="00DE003E" w:rsidRDefault="00DE003E" w:rsidP="005D0FF9">
            <w:pPr>
              <w:pStyle w:val="ListParagraph"/>
              <w:numPr>
                <w:ilvl w:val="0"/>
                <w:numId w:val="1"/>
              </w:numPr>
              <w:ind w:left="456" w:right="13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6F4EE38F" w14:textId="77777777" w:rsidR="00DE003E" w:rsidRPr="00844B35" w:rsidRDefault="00DE003E" w:rsidP="005D0FF9">
            <w:pPr>
              <w:pStyle w:val="ListParagraph"/>
              <w:numPr>
                <w:ilvl w:val="0"/>
                <w:numId w:val="1"/>
              </w:numPr>
              <w:ind w:left="456" w:right="1344"/>
              <w:rPr>
                <w:sz w:val="21"/>
                <w:szCs w:val="21"/>
              </w:rPr>
            </w:pPr>
          </w:p>
          <w:p w14:paraId="407CC53B" w14:textId="77777777" w:rsidR="00DE003E" w:rsidRPr="00590E24" w:rsidRDefault="00DE003E" w:rsidP="005D0FF9">
            <w:pPr>
              <w:pStyle w:val="ListParagraph"/>
              <w:numPr>
                <w:ilvl w:val="0"/>
                <w:numId w:val="1"/>
              </w:numPr>
              <w:ind w:left="-100" w:right="1344" w:hanging="985"/>
              <w:contextualSpacing w:val="0"/>
              <w:rPr>
                <w:sz w:val="21"/>
                <w:szCs w:val="21"/>
              </w:rPr>
            </w:pPr>
          </w:p>
        </w:tc>
      </w:tr>
    </w:tbl>
    <w:p w14:paraId="6701EDF1" w14:textId="7261BC8A" w:rsidR="00DE003E" w:rsidRPr="00B15CD8" w:rsidRDefault="00DE003E" w:rsidP="00DE003E">
      <w:pPr>
        <w:pStyle w:val="Caption"/>
        <w:ind w:right="1344"/>
        <w:rPr>
          <w:sz w:val="20"/>
          <w:szCs w:val="20"/>
          <w:u w:val="single"/>
        </w:rPr>
      </w:pPr>
      <w:r w:rsidRPr="00B15CD8">
        <w:rPr>
          <w:sz w:val="20"/>
          <w:szCs w:val="20"/>
          <w:u w:val="single"/>
        </w:rPr>
        <w:t>Complete columns 1</w:t>
      </w:r>
      <w:r w:rsidR="00FB157C">
        <w:rPr>
          <w:sz w:val="20"/>
          <w:szCs w:val="20"/>
          <w:u w:val="single"/>
        </w:rPr>
        <w:t>, 2</w:t>
      </w:r>
      <w:ins w:id="1" w:author="Janine Ellis" w:date="2024-01-07T19:16:00Z">
        <w:r w:rsidR="00B75BA9">
          <w:rPr>
            <w:sz w:val="20"/>
            <w:szCs w:val="20"/>
            <w:u w:val="single"/>
          </w:rPr>
          <w:t xml:space="preserve">, </w:t>
        </w:r>
      </w:ins>
      <w:r w:rsidR="00FB157C">
        <w:rPr>
          <w:sz w:val="20"/>
          <w:szCs w:val="20"/>
          <w:u w:val="single"/>
        </w:rPr>
        <w:t>and 3 in that order</w:t>
      </w:r>
      <w:r w:rsidRPr="00B15CD8">
        <w:rPr>
          <w:sz w:val="20"/>
          <w:szCs w:val="20"/>
          <w:u w:val="single"/>
        </w:rPr>
        <w:t>.</w:t>
      </w:r>
    </w:p>
    <w:p w14:paraId="0D9ABB7F" w14:textId="6306C58B" w:rsidR="005920A6" w:rsidRDefault="00DE003E" w:rsidP="00305948">
      <w:pPr>
        <w:pStyle w:val="Footer"/>
      </w:pPr>
      <w:r w:rsidRPr="00354FD9">
        <w:rPr>
          <w:sz w:val="20"/>
          <w:szCs w:val="20"/>
        </w:rPr>
        <w:t xml:space="preserve">Adapted from Jason Paul, </w:t>
      </w:r>
      <w:r w:rsidRPr="001548FA">
        <w:rPr>
          <w:i/>
          <w:iCs/>
          <w:sz w:val="20"/>
          <w:szCs w:val="20"/>
        </w:rPr>
        <w:t>The End of Fundraising: Raise More Money by selling your Impact</w:t>
      </w:r>
      <w:r w:rsidRPr="00354FD9">
        <w:rPr>
          <w:sz w:val="20"/>
          <w:szCs w:val="20"/>
        </w:rPr>
        <w:t>. San Francisco: Josey-Bass, 2011</w:t>
      </w:r>
      <w:r>
        <w:rPr>
          <w:sz w:val="20"/>
          <w:szCs w:val="20"/>
        </w:rPr>
        <w:t xml:space="preserve"> </w:t>
      </w:r>
      <w:r w:rsidRPr="00354FD9">
        <w:rPr>
          <w:sz w:val="20"/>
          <w:szCs w:val="20"/>
        </w:rPr>
        <w:t>Mission Measurement</w:t>
      </w:r>
      <w:r>
        <w:rPr>
          <w:sz w:val="20"/>
          <w:szCs w:val="20"/>
        </w:rPr>
        <w:t>, Chicago, Ill.</w:t>
      </w:r>
    </w:p>
    <w:sectPr w:rsidR="005920A6" w:rsidSect="004C27B7">
      <w:pgSz w:w="16838" w:h="11906" w:orient="landscape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447D"/>
    <w:multiLevelType w:val="hybridMultilevel"/>
    <w:tmpl w:val="46F6C0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AB7D43"/>
    <w:multiLevelType w:val="hybridMultilevel"/>
    <w:tmpl w:val="5832E7F4"/>
    <w:lvl w:ilvl="0" w:tplc="0809000F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770BC"/>
    <w:multiLevelType w:val="hybridMultilevel"/>
    <w:tmpl w:val="143C88CA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01C46"/>
    <w:multiLevelType w:val="hybridMultilevel"/>
    <w:tmpl w:val="9BE4E108"/>
    <w:lvl w:ilvl="0" w:tplc="0409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112029">
    <w:abstractNumId w:val="0"/>
  </w:num>
  <w:num w:numId="2" w16cid:durableId="556088336">
    <w:abstractNumId w:val="3"/>
  </w:num>
  <w:num w:numId="3" w16cid:durableId="505097973">
    <w:abstractNumId w:val="1"/>
  </w:num>
  <w:num w:numId="4" w16cid:durableId="11857428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ine Ellis">
    <w15:presenceInfo w15:providerId="Windows Live" w15:userId="12841a7d36486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E"/>
    <w:rsid w:val="001548FA"/>
    <w:rsid w:val="00232EA7"/>
    <w:rsid w:val="00305948"/>
    <w:rsid w:val="004A6AD1"/>
    <w:rsid w:val="004C27B7"/>
    <w:rsid w:val="005920A6"/>
    <w:rsid w:val="005C6B5F"/>
    <w:rsid w:val="006014C4"/>
    <w:rsid w:val="009961FD"/>
    <w:rsid w:val="00B75BA9"/>
    <w:rsid w:val="00DE003E"/>
    <w:rsid w:val="00E84C01"/>
    <w:rsid w:val="00FB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73230A"/>
  <w15:chartTrackingRefBased/>
  <w15:docId w15:val="{B912B059-60D0-174B-8502-4F77ECB2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03E"/>
    <w:rPr>
      <w:rFonts w:eastAsiaTheme="minorEastAsia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03E"/>
    <w:pPr>
      <w:keepNext/>
      <w:keepLines/>
      <w:numPr>
        <w:numId w:val="2"/>
      </w:numPr>
      <w:spacing w:before="240"/>
      <w:outlineLvl w:val="0"/>
    </w:pPr>
    <w:rPr>
      <w:rFonts w:ascii="Garamond" w:eastAsiaTheme="majorEastAsia" w:hAnsi="Garamond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03E"/>
    <w:rPr>
      <w:rFonts w:ascii="Garamond" w:eastAsiaTheme="majorEastAsia" w:hAnsi="Garamond" w:cstheme="majorBidi"/>
      <w:b/>
      <w:color w:val="2F5496" w:themeColor="accent1" w:themeShade="BF"/>
      <w:kern w:val="0"/>
      <w:sz w:val="32"/>
      <w:szCs w:val="32"/>
      <w:lang w:val="en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DE003E"/>
    <w:pPr>
      <w:ind w:left="720"/>
      <w:contextualSpacing/>
    </w:pPr>
  </w:style>
  <w:style w:type="paragraph" w:styleId="Footer">
    <w:name w:val="footer"/>
    <w:aliases w:val="Footer: project registration number"/>
    <w:basedOn w:val="Normal"/>
    <w:link w:val="FooterChar"/>
    <w:uiPriority w:val="99"/>
    <w:unhideWhenUsed/>
    <w:rsid w:val="00DE003E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er: project registration number Char"/>
    <w:basedOn w:val="DefaultParagraphFont"/>
    <w:link w:val="Footer"/>
    <w:uiPriority w:val="99"/>
    <w:rsid w:val="00DE003E"/>
    <w:rPr>
      <w:rFonts w:eastAsiaTheme="minorEastAsia"/>
      <w:kern w:val="0"/>
      <w:lang w:val="en-GB" w:eastAsia="en-GB"/>
      <w14:ligatures w14:val="none"/>
    </w:rPr>
  </w:style>
  <w:style w:type="paragraph" w:styleId="Caption">
    <w:name w:val="caption"/>
    <w:basedOn w:val="Normal"/>
    <w:next w:val="Normal"/>
    <w:unhideWhenUsed/>
    <w:qFormat/>
    <w:rsid w:val="00DE003E"/>
    <w:pPr>
      <w:spacing w:after="200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B75BA9"/>
    <w:rPr>
      <w:rFonts w:eastAsiaTheme="minorEastAsia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 Thuynsma</dc:creator>
  <cp:keywords/>
  <dc:description/>
  <cp:lastModifiedBy>Dr. HA Thuynsma</cp:lastModifiedBy>
  <cp:revision>4</cp:revision>
  <dcterms:created xsi:type="dcterms:W3CDTF">2024-01-07T17:18:00Z</dcterms:created>
  <dcterms:modified xsi:type="dcterms:W3CDTF">2024-01-08T10:42:00Z</dcterms:modified>
</cp:coreProperties>
</file>