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116E" w14:textId="672F8C7D" w:rsidR="00C174ED" w:rsidRPr="008D3358" w:rsidRDefault="00C174ED" w:rsidP="00C174ED">
      <w:pPr>
        <w:pStyle w:val="Heading1"/>
        <w:numPr>
          <w:ilvl w:val="0"/>
          <w:numId w:val="4"/>
        </w:numPr>
        <w:rPr>
          <w:i/>
          <w:iCs/>
        </w:rPr>
      </w:pPr>
      <w:bookmarkStart w:id="0" w:name="_Toc137138435"/>
      <w:r w:rsidRPr="008D3358">
        <w:t>Service Pledge</w:t>
      </w:r>
      <w:r>
        <w:t>/</w:t>
      </w:r>
      <w:r w:rsidRPr="008D3358">
        <w:t>Credo</w:t>
      </w:r>
      <w:bookmarkEnd w:id="0"/>
    </w:p>
    <w:p w14:paraId="6FA78AE4" w14:textId="77777777" w:rsidR="00C174ED" w:rsidRDefault="00C174ED" w:rsidP="00C174ED"/>
    <w:p w14:paraId="0988362E" w14:textId="77777777" w:rsidR="00C174ED" w:rsidRPr="00B15CD8" w:rsidRDefault="00C174ED" w:rsidP="00C174ED">
      <w:pPr>
        <w:pStyle w:val="Heading4"/>
        <w:ind w:left="567" w:right="804"/>
        <w:rPr>
          <w:rFonts w:asciiTheme="minorHAnsi" w:hAnsiTheme="minorHAnsi" w:cstheme="minorHAnsi"/>
        </w:rPr>
      </w:pPr>
      <w:r w:rsidRPr="00B15CD8">
        <w:rPr>
          <w:rFonts w:asciiTheme="minorHAnsi" w:hAnsiTheme="minorHAnsi" w:cstheme="minorHAnsi"/>
        </w:rPr>
        <w:t xml:space="preserve">Creed of Ethics /Service Pledge </w:t>
      </w:r>
      <w:r w:rsidRPr="00B15CD8">
        <w:rPr>
          <w:rFonts w:asciiTheme="minorHAnsi" w:hAnsiTheme="minorHAnsi" w:cstheme="minorHAnsi"/>
          <w:b w:val="0"/>
          <w:bCs/>
          <w:color w:val="000000" w:themeColor="text1"/>
        </w:rPr>
        <w:t>(retain or substitute the greyed-out text)</w:t>
      </w:r>
    </w:p>
    <w:p w14:paraId="49934506" w14:textId="77777777" w:rsidR="00C174ED" w:rsidRPr="00B15CD8" w:rsidRDefault="00C174ED" w:rsidP="00C174ED">
      <w:pPr>
        <w:ind w:left="567" w:right="804"/>
        <w:rPr>
          <w:rFonts w:cstheme="minorHAnsi"/>
          <w:sz w:val="21"/>
          <w:szCs w:val="21"/>
        </w:rPr>
      </w:pPr>
    </w:p>
    <w:p w14:paraId="31CBC781" w14:textId="0FCFEEE0" w:rsidR="00C174ED" w:rsidRPr="00B15CD8" w:rsidRDefault="00C174ED" w:rsidP="00C174ED">
      <w:pPr>
        <w:ind w:left="567"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believe our first responsibility is to raise necessary funds to allow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XXX</w:t>
      </w:r>
      <w:r w:rsidRPr="00B15CD8">
        <w:rPr>
          <w:rFonts w:cstheme="minorHAnsi"/>
          <w:sz w:val="21"/>
          <w:szCs w:val="21"/>
        </w:rPr>
        <w:t xml:space="preserve"> to develop innovative and useful programmes that complement its core business of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xxx, xxx</w:t>
      </w:r>
      <w:ins w:id="1" w:author="Janine Ellis" w:date="2024-01-07T18:52:00Z">
        <w:r w:rsidR="000649EE">
          <w:rPr>
            <w:rFonts w:cstheme="minorHAnsi"/>
            <w:color w:val="A6A6A6" w:themeColor="background1" w:themeShade="A6"/>
            <w:sz w:val="21"/>
            <w:szCs w:val="21"/>
          </w:rPr>
          <w:t>,</w:t>
        </w:r>
      </w:ins>
      <w:r w:rsidRPr="00B15CD8">
        <w:rPr>
          <w:rFonts w:cstheme="minorHAnsi"/>
          <w:color w:val="A6A6A6" w:themeColor="background1" w:themeShade="A6"/>
          <w:sz w:val="21"/>
          <w:szCs w:val="21"/>
        </w:rPr>
        <w:t xml:space="preserve"> and xxx</w:t>
      </w:r>
      <w:r w:rsidRPr="00B15CD8">
        <w:rPr>
          <w:rFonts w:cstheme="minorHAnsi"/>
          <w:sz w:val="21"/>
          <w:szCs w:val="21"/>
        </w:rPr>
        <w:t>.</w:t>
      </w:r>
    </w:p>
    <w:p w14:paraId="71B16EE9" w14:textId="77777777" w:rsidR="00C174ED" w:rsidRPr="00B15CD8" w:rsidRDefault="00C174ED" w:rsidP="00C174ED">
      <w:pPr>
        <w:ind w:left="567" w:right="804"/>
        <w:rPr>
          <w:rFonts w:cstheme="minorHAnsi"/>
          <w:sz w:val="21"/>
          <w:szCs w:val="21"/>
        </w:rPr>
      </w:pPr>
    </w:p>
    <w:p w14:paraId="3EF8D2B0" w14:textId="77777777" w:rsidR="00C174ED" w:rsidRPr="00B15CD8" w:rsidRDefault="00C174ED" w:rsidP="00C174ED">
      <w:pPr>
        <w:ind w:left="567"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In meeting these responsibilities, everything we do must be of the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utmost quality</w:t>
      </w:r>
      <w:r w:rsidRPr="00B15CD8">
        <w:rPr>
          <w:rFonts w:cstheme="minorHAnsi"/>
          <w:sz w:val="21"/>
          <w:szCs w:val="21"/>
        </w:rPr>
        <w:t>.</w:t>
      </w:r>
      <w:r w:rsidRPr="00B15CD8">
        <w:rPr>
          <w:rFonts w:cstheme="minorHAnsi"/>
          <w:sz w:val="21"/>
          <w:szCs w:val="21"/>
        </w:rPr>
        <w:br/>
        <w:t xml:space="preserve">We must constantly remain cost conscious and use xxx or donor funds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judiciously.</w:t>
      </w:r>
    </w:p>
    <w:p w14:paraId="6AB76EF2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Our beneficiaries’ needs must be met promptly and with care. </w:t>
      </w:r>
    </w:p>
    <w:p w14:paraId="1A281EEC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>We are responsible to our team</w:t>
      </w:r>
      <w:r w:rsidRPr="00B15CD8">
        <w:rPr>
          <w:rFonts w:cstheme="minorHAnsi"/>
          <w:b/>
          <w:bCs/>
          <w:sz w:val="21"/>
          <w:szCs w:val="21"/>
        </w:rPr>
        <w:t xml:space="preserve"> — </w:t>
      </w:r>
      <w:r w:rsidRPr="00B15CD8">
        <w:rPr>
          <w:rFonts w:cstheme="minorHAnsi"/>
          <w:sz w:val="21"/>
          <w:szCs w:val="21"/>
        </w:rPr>
        <w:t>the men and women who work with us.</w:t>
      </w:r>
    </w:p>
    <w:p w14:paraId="1036F185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Everyone must be considered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an individual</w:t>
      </w:r>
      <w:r w:rsidRPr="00B15CD8">
        <w:rPr>
          <w:rFonts w:cstheme="minorHAnsi"/>
          <w:sz w:val="21"/>
          <w:szCs w:val="21"/>
        </w:rPr>
        <w:t>.</w:t>
      </w:r>
    </w:p>
    <w:p w14:paraId="26DC2E1F" w14:textId="21CBD222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color w:val="A6A6A6" w:themeColor="background1" w:themeShade="A6"/>
          <w:sz w:val="21"/>
          <w:szCs w:val="21"/>
        </w:rPr>
        <w:t>Compensation</w:t>
      </w:r>
      <w:r w:rsidRPr="00B15CD8">
        <w:rPr>
          <w:rFonts w:cstheme="minorHAnsi"/>
          <w:sz w:val="21"/>
          <w:szCs w:val="21"/>
        </w:rPr>
        <w:t xml:space="preserve"> must be fair and working conditions clean, orderly</w:t>
      </w:r>
      <w:ins w:id="2" w:author="Janine Ellis" w:date="2024-01-07T18:52:00Z">
        <w:r w:rsidR="000649EE">
          <w:rPr>
            <w:rFonts w:cstheme="minorHAnsi"/>
            <w:sz w:val="21"/>
            <w:szCs w:val="21"/>
          </w:rPr>
          <w:t>,</w:t>
        </w:r>
      </w:ins>
      <w:r w:rsidRPr="00B15CD8">
        <w:rPr>
          <w:rFonts w:cstheme="minorHAnsi"/>
          <w:sz w:val="21"/>
          <w:szCs w:val="21"/>
        </w:rPr>
        <w:t xml:space="preserve"> and safe.</w:t>
      </w:r>
    </w:p>
    <w:p w14:paraId="67E21494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must be mindful of ways to help our employees fulfil their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family responsibilities</w:t>
      </w:r>
      <w:r w:rsidRPr="00B15CD8">
        <w:rPr>
          <w:rFonts w:cstheme="minorHAnsi"/>
          <w:sz w:val="21"/>
          <w:szCs w:val="21"/>
        </w:rPr>
        <w:t>.</w:t>
      </w:r>
    </w:p>
    <w:p w14:paraId="673C703E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Employees must feel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free to make suggestions and complaints</w:t>
      </w:r>
      <w:r w:rsidRPr="00B15CD8">
        <w:rPr>
          <w:rFonts w:cstheme="minorHAnsi"/>
          <w:sz w:val="21"/>
          <w:szCs w:val="21"/>
        </w:rPr>
        <w:t>.</w:t>
      </w:r>
    </w:p>
    <w:p w14:paraId="14AAEBBE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There must be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 xml:space="preserve">equal opportunity </w:t>
      </w:r>
      <w:r w:rsidRPr="00B15CD8">
        <w:rPr>
          <w:rFonts w:cstheme="minorHAnsi"/>
          <w:sz w:val="21"/>
          <w:szCs w:val="21"/>
        </w:rPr>
        <w:t>for employment, development, and advancement for those eligible.</w:t>
      </w:r>
    </w:p>
    <w:p w14:paraId="7C229D1B" w14:textId="4A90CC4A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color w:val="A6A6A6" w:themeColor="background1" w:themeShade="A6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must provide competent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management,</w:t>
      </w:r>
      <w:r w:rsidRPr="00B15CD8">
        <w:rPr>
          <w:rFonts w:cstheme="minorHAnsi"/>
          <w:sz w:val="21"/>
          <w:szCs w:val="21"/>
        </w:rPr>
        <w:t xml:space="preserve"> whose</w:t>
      </w:r>
      <w:ins w:id="3" w:author="Janine Ellis" w:date="2024-01-07T18:53:00Z">
        <w:r w:rsidR="000649EE">
          <w:rPr>
            <w:rFonts w:cstheme="minorHAnsi"/>
            <w:sz w:val="21"/>
            <w:szCs w:val="21"/>
            <w:u w:val="single"/>
          </w:rPr>
          <w:t xml:space="preserve"> </w:t>
        </w:r>
      </w:ins>
      <w:r w:rsidRPr="00B15CD8">
        <w:rPr>
          <w:rFonts w:cstheme="minorHAnsi"/>
          <w:color w:val="A6A6A6" w:themeColor="background1" w:themeShade="A6"/>
          <w:sz w:val="21"/>
          <w:szCs w:val="21"/>
        </w:rPr>
        <w:t xml:space="preserve">actions must be just and ethical. </w:t>
      </w:r>
    </w:p>
    <w:p w14:paraId="56F200C7" w14:textId="03D2D70D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are responsible </w:t>
      </w:r>
      <w:r w:rsidR="00B41D26">
        <w:rPr>
          <w:rFonts w:cstheme="minorHAnsi"/>
          <w:sz w:val="21"/>
          <w:szCs w:val="21"/>
        </w:rPr>
        <w:t xml:space="preserve">for </w:t>
      </w:r>
      <w:r w:rsidRPr="00B15CD8">
        <w:rPr>
          <w:rFonts w:cstheme="minorHAnsi"/>
          <w:sz w:val="21"/>
          <w:szCs w:val="21"/>
        </w:rPr>
        <w:t>the projects and programmes with which we work and uphold their rights and responsibilities with their donors.</w:t>
      </w:r>
    </w:p>
    <w:p w14:paraId="1D14C8C2" w14:textId="51045B5E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must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be good citizens and encourage civic improvements</w:t>
      </w:r>
      <w:r w:rsidR="000649EE">
        <w:rPr>
          <w:rFonts w:cstheme="minorHAnsi"/>
          <w:color w:val="A6A6A6" w:themeColor="background1" w:themeShade="A6"/>
          <w:sz w:val="21"/>
          <w:szCs w:val="21"/>
        </w:rPr>
        <w:t>,</w:t>
      </w:r>
      <w:r w:rsidRPr="00B15CD8">
        <w:rPr>
          <w:rFonts w:cstheme="minorHAnsi"/>
          <w:sz w:val="21"/>
          <w:szCs w:val="21"/>
        </w:rPr>
        <w:t xml:space="preserve"> better service delivery</w:t>
      </w:r>
      <w:ins w:id="4" w:author="Janine Ellis" w:date="2024-01-07T18:54:00Z">
        <w:r w:rsidR="000649EE">
          <w:rPr>
            <w:rFonts w:cstheme="minorHAnsi"/>
            <w:sz w:val="21"/>
            <w:szCs w:val="21"/>
          </w:rPr>
          <w:t>,</w:t>
        </w:r>
      </w:ins>
      <w:r w:rsidRPr="00B15CD8">
        <w:rPr>
          <w:rFonts w:cstheme="minorHAnsi"/>
          <w:sz w:val="21"/>
          <w:szCs w:val="21"/>
        </w:rPr>
        <w:t xml:space="preserve"> and education.</w:t>
      </w:r>
    </w:p>
    <w:p w14:paraId="4166749F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must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maintain in good order the property we are privileged to use, protecting the environment and natural resources</w:t>
      </w:r>
      <w:r w:rsidRPr="00B15CD8">
        <w:rPr>
          <w:rFonts w:cstheme="minorHAnsi"/>
          <w:sz w:val="21"/>
          <w:szCs w:val="21"/>
        </w:rPr>
        <w:t xml:space="preserve">. </w:t>
      </w:r>
    </w:p>
    <w:p w14:paraId="1294CFCE" w14:textId="022E7195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color w:val="A6A6A6" w:themeColor="background1" w:themeShade="A6"/>
          <w:sz w:val="21"/>
          <w:szCs w:val="21"/>
        </w:rPr>
        <w:t>We must explore new ideas</w:t>
      </w:r>
      <w:r w:rsidR="000649EE" w:rsidRPr="000649EE">
        <w:rPr>
          <w:rFonts w:cstheme="minorHAnsi"/>
          <w:sz w:val="21"/>
          <w:szCs w:val="21"/>
        </w:rPr>
        <w:t>.</w:t>
      </w:r>
    </w:p>
    <w:p w14:paraId="71F4D5B8" w14:textId="7A25211F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must engage in reading and research, develop </w:t>
      </w:r>
      <w:r w:rsidRPr="00B15CD8">
        <w:rPr>
          <w:rFonts w:cstheme="minorHAnsi"/>
          <w:sz w:val="21"/>
          <w:szCs w:val="21"/>
          <w:u w:val="single"/>
        </w:rPr>
        <w:t>innovative programmes</w:t>
      </w:r>
      <w:ins w:id="5" w:author="Janine Ellis" w:date="2024-01-07T18:54:00Z">
        <w:r w:rsidR="000649EE">
          <w:rPr>
            <w:rFonts w:cstheme="minorHAnsi"/>
            <w:sz w:val="21"/>
            <w:szCs w:val="21"/>
            <w:u w:val="single"/>
          </w:rPr>
          <w:t>,</w:t>
        </w:r>
      </w:ins>
      <w:r w:rsidRPr="00B15CD8">
        <w:rPr>
          <w:rFonts w:cstheme="minorHAnsi"/>
          <w:sz w:val="21"/>
          <w:szCs w:val="21"/>
          <w:u w:val="single"/>
        </w:rPr>
        <w:t xml:space="preserve"> and learn from our</w:t>
      </w:r>
      <w:r w:rsidRPr="00B15CD8">
        <w:rPr>
          <w:rFonts w:cstheme="minorHAnsi"/>
          <w:sz w:val="21"/>
          <w:szCs w:val="21"/>
        </w:rPr>
        <w:t xml:space="preserve"> mistakes. </w:t>
      </w:r>
    </w:p>
    <w:p w14:paraId="58B7E369" w14:textId="77777777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must acquire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modern</w:t>
      </w:r>
      <w:r w:rsidRPr="00B15CD8">
        <w:rPr>
          <w:rFonts w:cstheme="minorHAnsi"/>
          <w:color w:val="A6A6A6" w:themeColor="background1" w:themeShade="A6"/>
          <w:sz w:val="21"/>
          <w:szCs w:val="21"/>
          <w:u w:val="single"/>
        </w:rPr>
        <w:t xml:space="preserve"> equipment</w:t>
      </w:r>
      <w:r w:rsidRPr="00B15CD8">
        <w:rPr>
          <w:rFonts w:cstheme="minorHAnsi"/>
          <w:sz w:val="21"/>
          <w:szCs w:val="21"/>
        </w:rPr>
        <w:t xml:space="preserve"> and help launch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new programmes</w:t>
      </w:r>
      <w:r w:rsidRPr="00B15CD8">
        <w:rPr>
          <w:rFonts w:cstheme="minorHAnsi"/>
          <w:sz w:val="21"/>
          <w:szCs w:val="21"/>
        </w:rPr>
        <w:t>.</w:t>
      </w:r>
    </w:p>
    <w:p w14:paraId="219C1ED2" w14:textId="46CB7E91" w:rsidR="00C174ED" w:rsidRPr="00B15CD8" w:rsidRDefault="00C174ED" w:rsidP="00C174ED">
      <w:pPr>
        <w:numPr>
          <w:ilvl w:val="0"/>
          <w:numId w:val="1"/>
        </w:numPr>
        <w:ind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 xml:space="preserve">We must create </w:t>
      </w:r>
      <w:r w:rsidRPr="00B15CD8">
        <w:rPr>
          <w:rFonts w:cstheme="minorHAnsi"/>
          <w:color w:val="A6A6A6" w:themeColor="background1" w:themeShade="A6"/>
          <w:sz w:val="21"/>
          <w:szCs w:val="21"/>
        </w:rPr>
        <w:t>reserves</w:t>
      </w:r>
      <w:r w:rsidR="000649EE">
        <w:rPr>
          <w:rFonts w:cstheme="minorHAnsi"/>
          <w:color w:val="A6A6A6" w:themeColor="background1" w:themeShade="A6"/>
          <w:sz w:val="21"/>
          <w:szCs w:val="21"/>
        </w:rPr>
        <w:t xml:space="preserve"> </w:t>
      </w:r>
      <w:r w:rsidRPr="00B15CD8">
        <w:rPr>
          <w:rFonts w:cstheme="minorHAnsi"/>
          <w:sz w:val="21"/>
          <w:szCs w:val="21"/>
        </w:rPr>
        <w:t>to provide for adverse times.</w:t>
      </w:r>
    </w:p>
    <w:p w14:paraId="7D571270" w14:textId="77777777" w:rsidR="00C174ED" w:rsidRPr="00B15CD8" w:rsidRDefault="00C174ED" w:rsidP="00C174ED">
      <w:pPr>
        <w:ind w:left="567" w:right="804"/>
        <w:rPr>
          <w:rFonts w:cstheme="minorHAnsi"/>
          <w:sz w:val="21"/>
          <w:szCs w:val="21"/>
        </w:rPr>
      </w:pPr>
    </w:p>
    <w:p w14:paraId="106B3CB7" w14:textId="2FFA000F" w:rsidR="00C174ED" w:rsidRPr="00B15CD8" w:rsidRDefault="00C174ED" w:rsidP="00C174ED">
      <w:pPr>
        <w:ind w:left="567" w:right="804"/>
        <w:rPr>
          <w:rFonts w:cstheme="minorHAnsi"/>
          <w:sz w:val="21"/>
          <w:szCs w:val="21"/>
        </w:rPr>
      </w:pPr>
      <w:r w:rsidRPr="00B15CD8">
        <w:rPr>
          <w:rFonts w:cstheme="minorHAnsi"/>
          <w:sz w:val="21"/>
          <w:szCs w:val="21"/>
        </w:rPr>
        <w:t>When we operate according to these principles</w:t>
      </w:r>
      <w:ins w:id="6" w:author="Janine Ellis" w:date="2024-01-07T18:55:00Z">
        <w:r w:rsidR="000649EE">
          <w:rPr>
            <w:rFonts w:cstheme="minorHAnsi"/>
            <w:sz w:val="21"/>
            <w:szCs w:val="21"/>
          </w:rPr>
          <w:t>;</w:t>
        </w:r>
      </w:ins>
      <w:r w:rsidRPr="00B15CD8">
        <w:rPr>
          <w:rFonts w:cstheme="minorHAnsi"/>
          <w:sz w:val="21"/>
          <w:szCs w:val="21"/>
        </w:rPr>
        <w:t xml:space="preserve"> our team, and our community should be proud of the support we provide.</w:t>
      </w:r>
    </w:p>
    <w:p w14:paraId="06F4A658" w14:textId="77777777" w:rsidR="005920A6" w:rsidRDefault="005920A6"/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3FE"/>
    <w:multiLevelType w:val="hybridMultilevel"/>
    <w:tmpl w:val="A3B62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63A06"/>
    <w:multiLevelType w:val="hybridMultilevel"/>
    <w:tmpl w:val="9F0C2BB0"/>
    <w:lvl w:ilvl="0" w:tplc="3956E81E">
      <w:numFmt w:val="bullet"/>
      <w:lvlText w:val="·"/>
      <w:lvlJc w:val="left"/>
      <w:pPr>
        <w:ind w:left="1080" w:hanging="360"/>
      </w:pPr>
      <w:rPr>
        <w:rFonts w:ascii="Garamond" w:eastAsiaTheme="minorEastAsia" w:hAnsi="Garamond" w:cs="Times New Roman" w:hint="default"/>
        <w:color w:val="00000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B5B3E"/>
    <w:multiLevelType w:val="hybridMultilevel"/>
    <w:tmpl w:val="6F2AFBB0"/>
    <w:lvl w:ilvl="0" w:tplc="23EC68DE">
      <w:start w:val="2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1707099">
    <w:abstractNumId w:val="1"/>
  </w:num>
  <w:num w:numId="2" w16cid:durableId="556088336">
    <w:abstractNumId w:val="2"/>
  </w:num>
  <w:num w:numId="3" w16cid:durableId="1764573177">
    <w:abstractNumId w:val="0"/>
  </w:num>
  <w:num w:numId="4" w16cid:durableId="10104449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ine Ellis">
    <w15:presenceInfo w15:providerId="Windows Live" w15:userId="12841a7d36486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ED"/>
    <w:rsid w:val="000649EE"/>
    <w:rsid w:val="000C4AFE"/>
    <w:rsid w:val="001F0530"/>
    <w:rsid w:val="00232EA7"/>
    <w:rsid w:val="004630A5"/>
    <w:rsid w:val="004A6AD1"/>
    <w:rsid w:val="005920A6"/>
    <w:rsid w:val="00B41D26"/>
    <w:rsid w:val="00C1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785519"/>
  <w15:chartTrackingRefBased/>
  <w15:docId w15:val="{15E3723D-4F1A-6B47-987E-69A847C9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4ED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4ED"/>
    <w:pPr>
      <w:keepNext/>
      <w:keepLines/>
      <w:numPr>
        <w:numId w:val="2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4ED"/>
    <w:pPr>
      <w:keepNext/>
      <w:keepLines/>
      <w:spacing w:before="40"/>
      <w:outlineLvl w:val="3"/>
    </w:pPr>
    <w:rPr>
      <w:rFonts w:ascii="Garamond" w:eastAsiaTheme="majorEastAsia" w:hAnsi="Garamond" w:cstheme="majorBidi"/>
      <w:b/>
      <w:iCs/>
      <w:color w:val="2F5496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ED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174ED"/>
    <w:rPr>
      <w:rFonts w:ascii="Garamond" w:eastAsiaTheme="majorEastAsia" w:hAnsi="Garamond" w:cstheme="majorBidi"/>
      <w:b/>
      <w:iCs/>
      <w:color w:val="2F5496" w:themeColor="accent1" w:themeShade="BF"/>
      <w:kern w:val="0"/>
      <w:sz w:val="22"/>
      <w:lang w:val="en-GB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49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9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9EE"/>
    <w:rPr>
      <w:rFonts w:eastAsiaTheme="minorEastAsia"/>
      <w:kern w:val="0"/>
      <w:sz w:val="20"/>
      <w:szCs w:val="20"/>
      <w:lang w:val="en-GB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EE"/>
    <w:rPr>
      <w:rFonts w:eastAsiaTheme="minorEastAsia"/>
      <w:b/>
      <w:bCs/>
      <w:kern w:val="0"/>
      <w:sz w:val="20"/>
      <w:szCs w:val="20"/>
      <w:lang w:val="en-GB" w:eastAsia="en-GB"/>
      <w14:ligatures w14:val="none"/>
    </w:rPr>
  </w:style>
  <w:style w:type="paragraph" w:styleId="Revision">
    <w:name w:val="Revision"/>
    <w:hidden/>
    <w:uiPriority w:val="99"/>
    <w:semiHidden/>
    <w:rsid w:val="000649EE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6</cp:revision>
  <dcterms:created xsi:type="dcterms:W3CDTF">2024-01-07T16:50:00Z</dcterms:created>
  <dcterms:modified xsi:type="dcterms:W3CDTF">2024-01-08T10:27:00Z</dcterms:modified>
</cp:coreProperties>
</file>